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numPr>
          <w:ilvl w:val="1"/>
          <w:numId w:val="1"/>
        </w:numPr>
        <w:ind w:left="870" w:hanging="870"/>
        <w:rPr>
          <w:rFonts w:ascii="Arial" w:cs="Arial" w:eastAsia="Arial" w:hAnsi="Arial"/>
          <w:b w:val="0"/>
          <w:sz w:val="28"/>
          <w:szCs w:val="28"/>
          <w:vertAlign w:val="baseline"/>
        </w:rPr>
      </w:pPr>
      <w:r w:rsidDel="00000000" w:rsidR="00000000" w:rsidRPr="00000000">
        <w:rPr>
          <w:rFonts w:ascii="Arial" w:cs="Arial" w:eastAsia="Arial" w:hAnsi="Arial"/>
          <w:b w:val="1"/>
          <w:sz w:val="28"/>
          <w:szCs w:val="28"/>
          <w:vertAlign w:val="baseline"/>
          <w:rtl w:val="0"/>
        </w:rPr>
        <w:t xml:space="preserve">Obsolete</w:t>
      </w:r>
      <w:r w:rsidDel="00000000" w:rsidR="00000000" w:rsidRPr="00000000">
        <w:rPr>
          <w:rtl w:val="0"/>
        </w:rPr>
      </w:r>
    </w:p>
    <w:p w:rsidR="00000000" w:rsidDel="00000000" w:rsidP="00000000" w:rsidRDefault="00000000" w:rsidRPr="00000000" w14:paraId="00000002">
      <w:pPr>
        <w:rPr>
          <w:rFonts w:ascii="Arial" w:cs="Arial" w:eastAsia="Arial" w:hAnsi="Arial"/>
          <w:b w:val="0"/>
          <w:sz w:val="28"/>
          <w:szCs w:val="28"/>
          <w:vertAlign w:val="baseline"/>
        </w:rPr>
      </w:pP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 the initial month of certification, Supplemental Nutrition Assistance Program (SNAP) benefits are reduced in proportion to the date the application is filed.  Because </w:t>
      </w:r>
      <w:r w:rsidDel="00000000" w:rsidR="00000000" w:rsidRPr="00000000">
        <w:rPr>
          <w:rFonts w:ascii="Arial" w:cs="Arial" w:eastAsia="Arial" w:hAnsi="Arial"/>
          <w:sz w:val="24"/>
          <w:szCs w:val="24"/>
          <w:rtl w:val="0"/>
        </w:rPr>
        <w:t xml:space="preserve">the Eligibility and Enrollment (E&amp;E) system</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pro</w:t>
      </w:r>
      <w:r w:rsidDel="00000000" w:rsidR="00000000" w:rsidRPr="00000000">
        <w:rPr>
          <w:rFonts w:ascii="Arial" w:cs="Arial" w:eastAsia="Arial" w:hAnsi="Arial"/>
          <w:sz w:val="24"/>
          <w:szCs w:val="24"/>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rates the SNAP benefit amount based on the date of application, there is no need for the proration tables.  If you have an applicant who wants to know what their first month’s benefit will be, you may use the Multiplication Factors in Section 412.9 of this manual to calculate the prorated benefit. </w:t>
      </w:r>
    </w:p>
    <w:sectPr>
      <w:headerReference r:id="rId7" w:type="default"/>
      <w:footerReference r:id="rId8"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0E">
    <w:pPr>
      <w:keepNext w:val="0"/>
      <w:keepLines w:val="0"/>
      <w:pageBreakBefore w:val="0"/>
      <w:widowControl w:val="1"/>
      <w:pBdr>
        <w:top w:color="000000" w:space="1" w:sz="4" w:val="single"/>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sdt>
      <w:sdtPr>
        <w:tag w:val="goog_rdk_1"/>
      </w:sdtPr>
      <w:sdtContent>
        <w:ins w:author="Chantelle Thomas -DHS- SSC" w:id="0" w:date="2023-02-27T21:59:32Z">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REVISED FEBRUARY 2023</w:t>
          </w:r>
        </w:ins>
      </w:sdtContent>
    </w:sdt>
    <w:sdt>
      <w:sdtPr>
        <w:tag w:val="goog_rdk_2"/>
      </w:sdtPr>
      <w:sdtContent>
        <w:del w:author="Chantelle Thomas -DHS- SSC" w:id="0" w:date="2023-02-27T21:59:32Z">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delText xml:space="preserve">JULY 2020</w:delText>
          </w:r>
        </w:del>
      </w:sdtContent>
    </w:sdt>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bl>
    <w:tblPr>
      <w:tblStyle w:val="Table1"/>
      <w:tblW w:w="9468.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5148"/>
      <w:gridCol w:w="2214"/>
      <w:gridCol w:w="2106"/>
      <w:tblGridChange w:id="0">
        <w:tblGrid>
          <w:gridCol w:w="5148"/>
          <w:gridCol w:w="2214"/>
          <w:gridCol w:w="2106"/>
        </w:tblGrid>
      </w:tblGridChange>
    </w:tblGrid>
    <w:tr>
      <w:trPr>
        <w:cantSplit w:val="0"/>
        <w:trHeight w:val="530" w:hRule="atLeast"/>
        <w:tblHeader w:val="0"/>
      </w:trPr>
      <w:tc>
        <w:tcPr>
          <w:vAlign w:val="center"/>
        </w:tcPr>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DEPARTMENT OF HUMAN SERVICES</w:t>
          </w:r>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FAMILY INVESTMENT ADMINISTRATION</w:t>
          </w:r>
          <w:r w:rsidDel="00000000" w:rsidR="00000000" w:rsidRPr="00000000">
            <w:rPr>
              <w:rtl w:val="0"/>
            </w:rPr>
          </w:r>
        </w:p>
      </w:tc>
      <w:tc>
        <w:tcPr>
          <w:gridSpan w:val="2"/>
          <w:vAlign w:val="center"/>
        </w:tcPr>
        <w:p w:rsidR="00000000" w:rsidDel="00000000" w:rsidP="00000000" w:rsidRDefault="00000000" w:rsidRPr="00000000" w14:paraId="00000007">
          <w:pPr>
            <w:rPr>
              <w:rFonts w:ascii="Arial" w:cs="Arial" w:eastAsia="Arial" w:hAnsi="Arial"/>
              <w:b w:val="0"/>
              <w:sz w:val="24"/>
              <w:szCs w:val="24"/>
              <w:vertAlign w:val="baseline"/>
            </w:rPr>
          </w:pPr>
          <w:r w:rsidDel="00000000" w:rsidR="00000000" w:rsidRPr="00000000">
            <w:rPr>
              <w:rFonts w:ascii="Arial" w:cs="Arial" w:eastAsia="Arial" w:hAnsi="Arial"/>
              <w:b w:val="1"/>
              <w:sz w:val="24"/>
              <w:szCs w:val="24"/>
              <w:vertAlign w:val="baseline"/>
              <w:rtl w:val="0"/>
            </w:rPr>
            <w:t xml:space="preserve">SUPPLEMENTAL NUTRITION ASSISTANCE PROGRAM (SNAP)</w:t>
          </w:r>
          <w:r w:rsidDel="00000000" w:rsidR="00000000" w:rsidRPr="00000000">
            <w:rPr>
              <w:rtl w:val="0"/>
            </w:rPr>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MANUAL</w:t>
          </w:r>
          <w:r w:rsidDel="00000000" w:rsidR="00000000" w:rsidRPr="00000000">
            <w:rPr>
              <w:rtl w:val="0"/>
            </w:rPr>
          </w:r>
        </w:p>
      </w:tc>
    </w:tr>
    <w:tr>
      <w:trPr>
        <w:cantSplit w:val="0"/>
        <w:trHeight w:val="332" w:hRule="atLeast"/>
        <w:tblHeader w:val="0"/>
      </w:trPr>
      <w:tc>
        <w:tcPr>
          <w:vAlign w:val="center"/>
        </w:tcPr>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PRORATION TABLES - OBSOLETE</w:t>
          </w:r>
        </w:p>
      </w:tc>
      <w:tc>
        <w:tcPr>
          <w:vAlign w:val="center"/>
        </w:tcPr>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Section 411</w:t>
          </w:r>
        </w:p>
      </w:tc>
      <w:tc>
        <w:tcPr>
          <w:vAlign w:val="center"/>
        </w:tcPr>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Page </w:t>
          </w:r>
          <w:r w:rsidDel="00000000" w:rsidR="00000000" w:rsidRPr="00000000">
            <w:rPr>
              <w:rFonts w:ascii="Arial" w:cs="Arial" w:eastAsia="Arial" w:hAnsi="Arial"/>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tc>
    </w:tr>
  </w:tbl>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411"/>
      <w:numFmt w:val="decimal"/>
      <w:lvlText w:val="%1"/>
      <w:lvlJc w:val="left"/>
      <w:pPr>
        <w:ind w:left="870" w:hanging="870"/>
      </w:pPr>
      <w:rPr>
        <w:vertAlign w:val="baseline"/>
      </w:rPr>
    </w:lvl>
    <w:lvl w:ilvl="1">
      <w:start w:val="0"/>
      <w:numFmt w:val="decimal"/>
      <w:lvlText w:val="%1.%2"/>
      <w:lvlJc w:val="left"/>
      <w:pPr>
        <w:ind w:left="870" w:hanging="870"/>
      </w:pPr>
      <w:rPr>
        <w:vertAlign w:val="baseline"/>
      </w:rPr>
    </w:lvl>
    <w:lvl w:ilvl="2">
      <w:start w:val="1"/>
      <w:numFmt w:val="decimal"/>
      <w:lvlText w:val="%1.%2.%3"/>
      <w:lvlJc w:val="left"/>
      <w:pPr>
        <w:ind w:left="870" w:hanging="870"/>
      </w:pPr>
      <w:rPr>
        <w:vertAlign w:val="baseline"/>
      </w:rPr>
    </w:lvl>
    <w:lvl w:ilvl="3">
      <w:start w:val="1"/>
      <w:numFmt w:val="decimal"/>
      <w:lvlText w:val="%1.%2.%3.%4"/>
      <w:lvlJc w:val="left"/>
      <w:pPr>
        <w:ind w:left="1080" w:hanging="1080"/>
      </w:pPr>
      <w:rPr>
        <w:vertAlign w:val="baseline"/>
      </w:rPr>
    </w:lvl>
    <w:lvl w:ilvl="4">
      <w:start w:val="1"/>
      <w:numFmt w:val="decimal"/>
      <w:lvlText w:val="%1.%2.%3.%4.%5"/>
      <w:lvlJc w:val="left"/>
      <w:pPr>
        <w:ind w:left="1440" w:hanging="1440"/>
      </w:pPr>
      <w:rPr>
        <w:vertAlign w:val="baseline"/>
      </w:rPr>
    </w:lvl>
    <w:lvl w:ilvl="5">
      <w:start w:val="1"/>
      <w:numFmt w:val="decimal"/>
      <w:lvlText w:val="%1.%2.%3.%4.%5.%6"/>
      <w:lvlJc w:val="left"/>
      <w:pPr>
        <w:ind w:left="1440" w:hanging="1440"/>
      </w:pPr>
      <w:rPr>
        <w:vertAlign w:val="baseline"/>
      </w:rPr>
    </w:lvl>
    <w:lvl w:ilvl="6">
      <w:start w:val="1"/>
      <w:numFmt w:val="decimal"/>
      <w:lvlText w:val="%1.%2.%3.%4.%5.%6.%7"/>
      <w:lvlJc w:val="left"/>
      <w:pPr>
        <w:ind w:left="1800" w:hanging="1800"/>
      </w:pPr>
      <w:rPr>
        <w:vertAlign w:val="baseline"/>
      </w:rPr>
    </w:lvl>
    <w:lvl w:ilvl="7">
      <w:start w:val="1"/>
      <w:numFmt w:val="decimal"/>
      <w:lvlText w:val="%1.%2.%3.%4.%5.%6.%7.%8"/>
      <w:lvlJc w:val="left"/>
      <w:pPr>
        <w:ind w:left="1800" w:hanging="1800"/>
      </w:pPr>
      <w:rPr>
        <w:vertAlign w:val="baseline"/>
      </w:rPr>
    </w:lvl>
    <w:lvl w:ilvl="8">
      <w:start w:val="1"/>
      <w:numFmt w:val="decimal"/>
      <w:lvlText w:val="%1.%2.%3.%4.%5.%6.%7.%8.%9"/>
      <w:lvlJc w:val="left"/>
      <w:pPr>
        <w:ind w:left="2160" w:hanging="2160"/>
      </w:pPr>
      <w:rPr>
        <w:vertAlign w:val="baseli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pPr>
    <w:rPr>
      <w:rFonts w:ascii="Arial" w:cs="Arial" w:eastAsia="Arial" w:hAnsi="Arial"/>
      <w:sz w:val="24"/>
      <w:szCs w:val="24"/>
      <w:vertAlign w:val="baseline"/>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name w:val="Normal"/>
    <w:next w:val="Normal"/>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bidi="ar-SA" w:eastAsia="en-US" w:val="en-US"/>
    </w:rPr>
  </w:style>
  <w:style w:type="paragraph" w:styleId="Heading1">
    <w:name w:val="Heading 1"/>
    <w:basedOn w:val="Normal"/>
    <w:next w:val="Normal"/>
    <w:autoRedefine w:val="0"/>
    <w:hidden w:val="0"/>
    <w:qFormat w:val="0"/>
    <w:pPr>
      <w:keepNext w:val="1"/>
      <w:suppressAutoHyphens w:val="1"/>
      <w:spacing w:line="1" w:lineRule="atLeast"/>
      <w:ind w:leftChars="-1" w:rightChars="0" w:firstLineChars="-1"/>
      <w:textDirection w:val="btLr"/>
      <w:textAlignment w:val="top"/>
      <w:outlineLvl w:val="0"/>
    </w:pPr>
    <w:rPr>
      <w:rFonts w:ascii="Arial" w:hAnsi="Arial"/>
      <w:w w:val="100"/>
      <w:position w:val="-1"/>
      <w:sz w:val="24"/>
      <w:effect w:val="none"/>
      <w:vertAlign w:val="baseline"/>
      <w:cs w:val="0"/>
      <w:em w:val="none"/>
      <w:lang w:bidi="ar-SA" w:eastAsia="en-US" w:val="en-US"/>
    </w:rPr>
  </w:style>
  <w:style w:type="character" w:styleId="DefaultParagraphFont">
    <w:name w:val="Default Paragraph Font"/>
    <w:next w:val="DefaultParagraphFont"/>
    <w:autoRedefine w:val="0"/>
    <w:hidden w:val="0"/>
    <w:qFormat w:val="1"/>
    <w:rPr>
      <w:w w:val="100"/>
      <w:position w:val="-1"/>
      <w:effect w:val="none"/>
      <w:vertAlign w:val="baseline"/>
      <w:cs w:val="0"/>
      <w:em w:val="none"/>
      <w:lang/>
    </w:rPr>
  </w:style>
  <w:style w:type="table" w:styleId="TableNormal">
    <w:name w:val="Table Normal"/>
    <w:next w:val="TableNormal"/>
    <w:autoRedefine w:val="0"/>
    <w:hidden w:val="0"/>
    <w:qFormat w:val="1"/>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jc w:val="left"/>
      <w:tblInd w:w="0.0" w:type="dxa"/>
      <w:tblCellMar>
        <w:top w:w="0.0" w:type="dxa"/>
        <w:left w:w="108.0" w:type="dxa"/>
        <w:bottom w:w="0.0" w:type="dxa"/>
        <w:right w:w="108.0" w:type="dxa"/>
      </w:tblCellMar>
    </w:tblPr>
  </w:style>
  <w:style w:type="numbering" w:styleId="NoList">
    <w:name w:val="No List"/>
    <w:next w:val="NoList"/>
    <w:autoRedefine w:val="0"/>
    <w:hidden w:val="0"/>
    <w:qFormat w:val="1"/>
    <w:pPr>
      <w:suppressAutoHyphens w:val="1"/>
      <w:spacing w:line="1" w:lineRule="atLeast"/>
      <w:ind w:leftChars="-1" w:rightChars="0" w:firstLineChars="-1"/>
      <w:textDirection w:val="btLr"/>
      <w:textAlignment w:val="top"/>
      <w:outlineLvl w:val="0"/>
    </w:pPr>
  </w:style>
  <w:style w:type="paragraph" w:styleId="Header">
    <w:name w:val="Header"/>
    <w:basedOn w:val="Normal"/>
    <w:next w:val="Header"/>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bidi="ar-SA" w:eastAsia="en-US" w:val="en-US"/>
    </w:rPr>
  </w:style>
  <w:style w:type="paragraph" w:styleId="Footer">
    <w:name w:val="Footer"/>
    <w:basedOn w:val="Normal"/>
    <w:next w:val="Footer"/>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bidi="ar-SA" w:eastAsia="en-US" w:val="en-US"/>
    </w:rPr>
  </w:style>
  <w:style w:type="character" w:styleId="PageNumber">
    <w:name w:val="Page Number"/>
    <w:basedOn w:val="DefaultParagraphFont"/>
    <w:next w:val="PageNumber"/>
    <w:autoRedefine w:val="0"/>
    <w:hidden w:val="0"/>
    <w:qFormat w:val="0"/>
    <w:rPr>
      <w:w w:val="100"/>
      <w:position w:val="-1"/>
      <w:effect w:val="none"/>
      <w:vertAlign w:val="baseline"/>
      <w:cs w:val="0"/>
      <w:em w:val="none"/>
      <w:lang/>
    </w:rPr>
  </w:style>
  <w:style w:type="paragraph" w:styleId="BodyTextIndent">
    <w:name w:val="Body Text Indent"/>
    <w:basedOn w:val="Normal"/>
    <w:next w:val="BodyTextIndent"/>
    <w:autoRedefine w:val="0"/>
    <w:hidden w:val="0"/>
    <w:qFormat w:val="0"/>
    <w:pPr>
      <w:suppressAutoHyphens w:val="1"/>
      <w:spacing w:line="1" w:lineRule="atLeast"/>
      <w:ind w:left="810" w:leftChars="-1" w:rightChars="0" w:hanging="360" w:firstLineChars="-1"/>
      <w:textDirection w:val="btLr"/>
      <w:textAlignment w:val="top"/>
      <w:outlineLvl w:val="0"/>
    </w:pPr>
    <w:rPr>
      <w:rFonts w:ascii="Arial" w:hAnsi="Arial"/>
      <w:w w:val="100"/>
      <w:position w:val="-1"/>
      <w:sz w:val="24"/>
      <w:effect w:val="none"/>
      <w:vertAlign w:val="baseline"/>
      <w:cs w:val="0"/>
      <w:em w:val="none"/>
      <w:lang w:bidi="ar-SA" w:eastAsia="en-US" w:val="en-US"/>
    </w:rPr>
  </w:style>
  <w:style w:type="paragraph" w:styleId="BodyTextIndent2">
    <w:name w:val="Body Text Indent 2"/>
    <w:basedOn w:val="Normal"/>
    <w:next w:val="BodyTextIndent2"/>
    <w:autoRedefine w:val="0"/>
    <w:hidden w:val="0"/>
    <w:qFormat w:val="0"/>
    <w:pPr>
      <w:suppressAutoHyphens w:val="1"/>
      <w:spacing w:line="1" w:lineRule="atLeast"/>
      <w:ind w:left="450" w:leftChars="-1" w:rightChars="0" w:firstLineChars="-1"/>
      <w:textDirection w:val="btLr"/>
      <w:textAlignment w:val="top"/>
      <w:outlineLvl w:val="0"/>
    </w:pPr>
    <w:rPr>
      <w:rFonts w:ascii="Arial" w:hAnsi="Arial"/>
      <w:w w:val="100"/>
      <w:position w:val="-1"/>
      <w:sz w:val="24"/>
      <w:effect w:val="none"/>
      <w:vertAlign w:val="baseline"/>
      <w:cs w:val="0"/>
      <w:em w:val="none"/>
      <w:lang w:bidi="ar-SA" w:eastAsia="en-US" w:val="en-US"/>
    </w:rPr>
  </w:style>
  <w:style w:type="paragraph" w:styleId="BodyTextIndent3">
    <w:name w:val="Body Text Indent 3"/>
    <w:basedOn w:val="Normal"/>
    <w:next w:val="BodyTextIndent3"/>
    <w:autoRedefine w:val="0"/>
    <w:hidden w:val="0"/>
    <w:qFormat w:val="0"/>
    <w:pPr>
      <w:suppressAutoHyphens w:val="1"/>
      <w:spacing w:line="1" w:lineRule="atLeast"/>
      <w:ind w:left="630" w:leftChars="-1" w:rightChars="0" w:hanging="630" w:firstLineChars="-1"/>
      <w:textDirection w:val="btLr"/>
      <w:textAlignment w:val="top"/>
      <w:outlineLvl w:val="0"/>
    </w:pPr>
    <w:rPr>
      <w:rFonts w:ascii="Arial" w:hAnsi="Arial"/>
      <w:w w:val="100"/>
      <w:position w:val="-1"/>
      <w:sz w:val="24"/>
      <w:effect w:val="none"/>
      <w:vertAlign w:val="baseline"/>
      <w:cs w:val="0"/>
      <w:em w:val="none"/>
      <w:lang w:bidi="ar-SA" w:eastAsia="en-US" w:val="en-US"/>
    </w:rPr>
  </w:style>
  <w:style w:type="paragraph" w:styleId="BodyText">
    <w:name w:val="Body Text"/>
    <w:basedOn w:val="Normal"/>
    <w:next w:val="BodyText"/>
    <w:autoRedefine w:val="0"/>
    <w:hidden w:val="0"/>
    <w:qFormat w:val="0"/>
    <w:pPr>
      <w:suppressAutoHyphens w:val="1"/>
      <w:spacing w:line="1" w:lineRule="atLeast"/>
      <w:ind w:leftChars="-1" w:rightChars="0" w:firstLineChars="-1"/>
      <w:textDirection w:val="btLr"/>
      <w:textAlignment w:val="top"/>
      <w:outlineLvl w:val="0"/>
    </w:pPr>
    <w:rPr>
      <w:rFonts w:ascii="Arial" w:hAnsi="Arial"/>
      <w:w w:val="100"/>
      <w:position w:val="-1"/>
      <w:sz w:val="24"/>
      <w:effect w:val="none"/>
      <w:vertAlign w:val="baseline"/>
      <w:cs w:val="0"/>
      <w:em w:val="none"/>
      <w:lang w:bidi="ar-SA" w:eastAsia="en-US" w:val="en-US"/>
    </w:rPr>
  </w:style>
  <w:style w:type="paragraph" w:styleId="BalloonText">
    <w:name w:val="Balloon Text"/>
    <w:basedOn w:val="Normal"/>
    <w:next w:val="BalloonText"/>
    <w:autoRedefine w:val="0"/>
    <w:hidden w:val="0"/>
    <w:qFormat w:val="0"/>
    <w:pPr>
      <w:suppressAutoHyphens w:val="1"/>
      <w:spacing w:line="1" w:lineRule="atLeast"/>
      <w:ind w:leftChars="-1" w:rightChars="0" w:firstLineChars="-1"/>
      <w:textDirection w:val="btLr"/>
      <w:textAlignment w:val="top"/>
      <w:outlineLvl w:val="0"/>
    </w:pPr>
    <w:rPr>
      <w:rFonts w:ascii="Tahoma" w:cs="Tahoma" w:hAnsi="Tahoma"/>
      <w:w w:val="100"/>
      <w:position w:val="-1"/>
      <w:sz w:val="16"/>
      <w:szCs w:val="16"/>
      <w:effect w:val="none"/>
      <w:vertAlign w:val="baseline"/>
      <w:cs w:val="0"/>
      <w:em w:val="none"/>
      <w:lang w:bidi="ar-SA" w:eastAsia="en-US" w:val="en-US"/>
    </w:rPr>
  </w:style>
  <w:style w:type="character" w:styleId="CommentReference">
    <w:name w:val="Comment Reference"/>
    <w:next w:val="CommentReference"/>
    <w:autoRedefine w:val="0"/>
    <w:hidden w:val="0"/>
    <w:qFormat w:val="1"/>
    <w:rPr>
      <w:w w:val="100"/>
      <w:position w:val="-1"/>
      <w:sz w:val="16"/>
      <w:szCs w:val="16"/>
      <w:effect w:val="none"/>
      <w:vertAlign w:val="baseline"/>
      <w:cs w:val="0"/>
      <w:em w:val="none"/>
      <w:lang/>
    </w:rPr>
  </w:style>
  <w:style w:type="paragraph" w:styleId="CommentText">
    <w:name w:val="Comment Text"/>
    <w:basedOn w:val="Normal"/>
    <w:next w:val="CommentText"/>
    <w:autoRedefine w:val="0"/>
    <w:hidden w:val="0"/>
    <w:qFormat w:val="1"/>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bidi="ar-SA" w:eastAsia="en-US" w:val="en-US"/>
    </w:rPr>
  </w:style>
  <w:style w:type="character" w:styleId="CommentTextChar">
    <w:name w:val="Comment Text Char"/>
    <w:basedOn w:val="DefaultParagraphFont"/>
    <w:next w:val="CommentTextChar"/>
    <w:autoRedefine w:val="0"/>
    <w:hidden w:val="0"/>
    <w:qFormat w:val="0"/>
    <w:rPr>
      <w:w w:val="100"/>
      <w:position w:val="-1"/>
      <w:effect w:val="none"/>
      <w:vertAlign w:val="baseline"/>
      <w:cs w:val="0"/>
      <w:em w:val="none"/>
      <w:lang/>
    </w:rPr>
  </w:style>
  <w:style w:type="paragraph" w:styleId="CommentSubject">
    <w:name w:val="Comment Subject"/>
    <w:basedOn w:val="CommentText"/>
    <w:next w:val="CommentText"/>
    <w:autoRedefine w:val="0"/>
    <w:hidden w:val="0"/>
    <w:qFormat w:val="1"/>
    <w:pPr>
      <w:suppressAutoHyphens w:val="1"/>
      <w:spacing w:line="1" w:lineRule="atLeast"/>
      <w:ind w:leftChars="-1" w:rightChars="0" w:firstLineChars="-1"/>
      <w:textDirection w:val="btLr"/>
      <w:textAlignment w:val="top"/>
      <w:outlineLvl w:val="0"/>
    </w:pPr>
    <w:rPr>
      <w:b w:val="1"/>
      <w:bCs w:val="1"/>
      <w:w w:val="100"/>
      <w:position w:val="-1"/>
      <w:effect w:val="none"/>
      <w:vertAlign w:val="baseline"/>
      <w:cs w:val="0"/>
      <w:em w:val="none"/>
      <w:lang w:bidi="ar-SA" w:eastAsia="und" w:val="und"/>
    </w:rPr>
  </w:style>
  <w:style w:type="character" w:styleId="CommentSubjectChar">
    <w:name w:val="Comment Subject Char"/>
    <w:next w:val="CommentSubjectChar"/>
    <w:autoRedefine w:val="0"/>
    <w:hidden w:val="0"/>
    <w:qFormat w:val="0"/>
    <w:rPr>
      <w:b w:val="1"/>
      <w:bCs w:val="1"/>
      <w:w w:val="100"/>
      <w:position w:val="-1"/>
      <w:effect w:val="none"/>
      <w:vertAlign w:val="baseline"/>
      <w:cs w:val="0"/>
      <w:em w:val="none"/>
      <w:lang/>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HRzEqXyEWD7cGUf4BVYUnifIunw==">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2020-08-16T17:14:00Z</dcterms:created>
  <dc:creator>rmcclend</dc:creator>
</cp:coreProperties>
</file>